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7B54" w14:textId="3A7DCBF9" w:rsidR="00197BEE" w:rsidRDefault="00197BEE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975B40B" wp14:editId="1A6F72C3">
            <wp:simplePos x="0" y="0"/>
            <wp:positionH relativeFrom="column">
              <wp:posOffset>-333375</wp:posOffset>
            </wp:positionH>
            <wp:positionV relativeFrom="paragraph">
              <wp:posOffset>-161925</wp:posOffset>
            </wp:positionV>
            <wp:extent cx="1883217" cy="599896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9" t="36859" r="9135" b="37820"/>
                    <a:stretch/>
                  </pic:blipFill>
                  <pic:spPr bwMode="auto">
                    <a:xfrm>
                      <a:off x="0" y="0"/>
                      <a:ext cx="1883217" cy="599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ACA57A8" w14:textId="77777777" w:rsidR="00B81C1C" w:rsidRDefault="00B81C1C">
      <w:pPr>
        <w:rPr>
          <w:b/>
          <w:bCs/>
          <w:sz w:val="32"/>
          <w:szCs w:val="32"/>
          <w:lang w:val="en-US"/>
        </w:rPr>
      </w:pPr>
    </w:p>
    <w:p w14:paraId="61894AD6" w14:textId="093F47F9" w:rsidR="00CF6CF7" w:rsidRDefault="00D128A8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Field Botany Workshop</w:t>
      </w:r>
      <w:r w:rsidR="00EE7D8A" w:rsidRPr="009D6C45">
        <w:rPr>
          <w:b/>
          <w:bCs/>
          <w:sz w:val="32"/>
          <w:szCs w:val="32"/>
          <w:lang w:val="en-US"/>
        </w:rPr>
        <w:t xml:space="preserve"> </w:t>
      </w:r>
      <w:r w:rsidR="00197BEE" w:rsidRPr="009D6C45">
        <w:rPr>
          <w:b/>
          <w:bCs/>
          <w:sz w:val="32"/>
          <w:szCs w:val="32"/>
          <w:lang w:val="en-US"/>
        </w:rPr>
        <w:t xml:space="preserve">Registration </w:t>
      </w:r>
      <w:r>
        <w:rPr>
          <w:b/>
          <w:bCs/>
          <w:sz w:val="32"/>
          <w:szCs w:val="32"/>
          <w:lang w:val="en-US"/>
        </w:rPr>
        <w:t>Form</w:t>
      </w:r>
    </w:p>
    <w:p w14:paraId="154152EF" w14:textId="77777777" w:rsidR="00342A62" w:rsidRPr="00342A62" w:rsidRDefault="00342A62">
      <w:pPr>
        <w:rPr>
          <w:b/>
          <w:bCs/>
          <w:sz w:val="6"/>
          <w:szCs w:val="6"/>
          <w:lang w:val="en-US"/>
        </w:rPr>
      </w:pPr>
    </w:p>
    <w:p w14:paraId="322DF687" w14:textId="6519EBC6" w:rsidR="002E19E6" w:rsidRDefault="00CD386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July</w:t>
      </w:r>
      <w:r w:rsidR="00356CB4">
        <w:rPr>
          <w:sz w:val="24"/>
          <w:szCs w:val="24"/>
          <w:lang w:val="en-US"/>
        </w:rPr>
        <w:t xml:space="preserve"> </w:t>
      </w:r>
      <w:r w:rsidR="00253DCE">
        <w:rPr>
          <w:sz w:val="24"/>
          <w:szCs w:val="24"/>
          <w:lang w:val="en-US"/>
        </w:rPr>
        <w:t>7</w:t>
      </w:r>
      <w:r w:rsidR="00CC66AD">
        <w:rPr>
          <w:sz w:val="24"/>
          <w:szCs w:val="24"/>
          <w:lang w:val="en-US"/>
        </w:rPr>
        <w:t xml:space="preserve"> </w:t>
      </w:r>
      <w:r w:rsidR="00054EA7">
        <w:rPr>
          <w:sz w:val="24"/>
          <w:szCs w:val="24"/>
          <w:lang w:val="en-US"/>
        </w:rPr>
        <w:t xml:space="preserve">– </w:t>
      </w:r>
      <w:r w:rsidR="00253DCE">
        <w:rPr>
          <w:sz w:val="24"/>
          <w:szCs w:val="24"/>
          <w:lang w:val="en-US"/>
        </w:rPr>
        <w:t>9,</w:t>
      </w:r>
      <w:r w:rsidR="00BE4B45">
        <w:rPr>
          <w:sz w:val="24"/>
          <w:szCs w:val="24"/>
          <w:lang w:val="en-US"/>
        </w:rPr>
        <w:t xml:space="preserve"> 2025</w:t>
      </w:r>
      <w:r w:rsidR="00342A62">
        <w:rPr>
          <w:sz w:val="24"/>
          <w:szCs w:val="24"/>
          <w:lang w:val="en-US"/>
        </w:rPr>
        <w:t xml:space="preserve"> </w:t>
      </w:r>
    </w:p>
    <w:p w14:paraId="559D94FE" w14:textId="64502718" w:rsidR="00197BEE" w:rsidRDefault="00342A62">
      <w:pPr>
        <w:rPr>
          <w:b/>
          <w:bCs/>
          <w:sz w:val="24"/>
          <w:szCs w:val="24"/>
          <w:lang w:val="en-US"/>
        </w:rPr>
      </w:pPr>
      <w:r w:rsidRPr="009D6C45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2F253" wp14:editId="71F8AA25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5772150" cy="0"/>
                <wp:effectExtent l="0" t="1905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54AA7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1pt" to="454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" strokecolor="#538135 [2409]" strokeweight="4pt">
                <v:stroke linestyle="thinThin" joinstyle="miter"/>
                <w10:wrap anchorx="margin"/>
              </v:line>
            </w:pict>
          </mc:Fallback>
        </mc:AlternateContent>
      </w:r>
    </w:p>
    <w:p w14:paraId="2886B53E" w14:textId="77777777" w:rsidR="00C96A98" w:rsidRPr="003F29F4" w:rsidRDefault="00C96A98">
      <w:pPr>
        <w:rPr>
          <w:b/>
          <w:bCs/>
          <w:sz w:val="28"/>
          <w:szCs w:val="28"/>
          <w:lang w:val="fr-CA"/>
        </w:rPr>
      </w:pPr>
      <w:r w:rsidRPr="003F29F4">
        <w:rPr>
          <w:b/>
          <w:bCs/>
          <w:sz w:val="28"/>
          <w:szCs w:val="28"/>
          <w:lang w:val="fr-CA"/>
        </w:rPr>
        <w:t>Participant Information</w:t>
      </w:r>
    </w:p>
    <w:p w14:paraId="265C1A94" w14:textId="6C444B4C" w:rsidR="00C96A98" w:rsidRPr="003F29F4" w:rsidRDefault="00C96A98">
      <w:pPr>
        <w:rPr>
          <w:sz w:val="28"/>
          <w:szCs w:val="28"/>
          <w:lang w:val="fr-CA"/>
        </w:rPr>
      </w:pPr>
      <w:r w:rsidRPr="003F29F4">
        <w:rPr>
          <w:sz w:val="28"/>
          <w:szCs w:val="28"/>
          <w:lang w:val="fr-CA"/>
        </w:rPr>
        <w:t>Name: __________________________________________________________</w:t>
      </w:r>
      <w:r w:rsidR="00811CAE" w:rsidRPr="003F29F4">
        <w:rPr>
          <w:sz w:val="28"/>
          <w:szCs w:val="28"/>
          <w:lang w:val="fr-CA"/>
        </w:rPr>
        <w:softHyphen/>
      </w:r>
      <w:r w:rsidR="00811CAE" w:rsidRPr="003F29F4">
        <w:rPr>
          <w:sz w:val="28"/>
          <w:szCs w:val="28"/>
          <w:lang w:val="fr-CA"/>
        </w:rPr>
        <w:softHyphen/>
        <w:t>_</w:t>
      </w:r>
      <w:r w:rsidRPr="003F29F4">
        <w:rPr>
          <w:sz w:val="28"/>
          <w:szCs w:val="28"/>
          <w:lang w:val="fr-CA"/>
        </w:rPr>
        <w:t>__</w:t>
      </w:r>
    </w:p>
    <w:p w14:paraId="4D8EBA9F" w14:textId="6C24A24B" w:rsidR="00C96A98" w:rsidRPr="003F29F4" w:rsidRDefault="00C96A98">
      <w:pPr>
        <w:rPr>
          <w:sz w:val="28"/>
          <w:szCs w:val="28"/>
          <w:lang w:val="fr-CA"/>
        </w:rPr>
      </w:pPr>
      <w:r w:rsidRPr="003F29F4">
        <w:rPr>
          <w:sz w:val="28"/>
          <w:szCs w:val="28"/>
          <w:lang w:val="fr-CA"/>
        </w:rPr>
        <w:t>Phone: __________________________________________________</w:t>
      </w:r>
      <w:r w:rsidR="00811CAE" w:rsidRPr="003F29F4">
        <w:rPr>
          <w:sz w:val="28"/>
          <w:szCs w:val="28"/>
          <w:lang w:val="fr-CA"/>
        </w:rPr>
        <w:t>_____</w:t>
      </w:r>
      <w:r w:rsidRPr="003F29F4">
        <w:rPr>
          <w:sz w:val="28"/>
          <w:szCs w:val="28"/>
          <w:lang w:val="fr-CA"/>
        </w:rPr>
        <w:t>_____</w:t>
      </w:r>
    </w:p>
    <w:p w14:paraId="34FEC885" w14:textId="2B1CFC79" w:rsidR="00C96A98" w:rsidRPr="003F29F4" w:rsidRDefault="00C96A98">
      <w:pPr>
        <w:rPr>
          <w:sz w:val="28"/>
          <w:szCs w:val="28"/>
          <w:lang w:val="fr-CA"/>
        </w:rPr>
      </w:pPr>
      <w:r w:rsidRPr="003F29F4">
        <w:rPr>
          <w:sz w:val="28"/>
          <w:szCs w:val="28"/>
          <w:lang w:val="fr-CA"/>
        </w:rPr>
        <w:t>Email: _______________________________</w:t>
      </w:r>
      <w:r w:rsidR="00811CAE" w:rsidRPr="003F29F4">
        <w:rPr>
          <w:sz w:val="28"/>
          <w:szCs w:val="28"/>
          <w:lang w:val="fr-CA"/>
        </w:rPr>
        <w:t>__</w:t>
      </w:r>
      <w:r w:rsidRPr="003F29F4">
        <w:rPr>
          <w:sz w:val="28"/>
          <w:szCs w:val="28"/>
          <w:lang w:val="fr-CA"/>
        </w:rPr>
        <w:t>____________________________</w:t>
      </w:r>
    </w:p>
    <w:p w14:paraId="443E2ABC" w14:textId="5DDE8EC6" w:rsidR="00C96A98" w:rsidRPr="00811CAE" w:rsidRDefault="00C96A98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 xml:space="preserve">Home </w:t>
      </w:r>
      <w:r w:rsidR="00811CAE" w:rsidRPr="00811CAE">
        <w:rPr>
          <w:sz w:val="28"/>
          <w:szCs w:val="28"/>
          <w:lang w:val="en-US"/>
        </w:rPr>
        <w:t>Address</w:t>
      </w:r>
      <w:r w:rsidRPr="00811CAE">
        <w:rPr>
          <w:sz w:val="28"/>
          <w:szCs w:val="28"/>
          <w:lang w:val="en-US"/>
        </w:rPr>
        <w:t>: ___________________</w:t>
      </w:r>
      <w:r w:rsidR="00811CAE">
        <w:rPr>
          <w:sz w:val="28"/>
          <w:szCs w:val="28"/>
          <w:lang w:val="en-US"/>
        </w:rPr>
        <w:t>____</w:t>
      </w:r>
      <w:r w:rsidRPr="00811CAE">
        <w:rPr>
          <w:sz w:val="28"/>
          <w:szCs w:val="28"/>
          <w:lang w:val="en-US"/>
        </w:rPr>
        <w:t>_______________________________</w:t>
      </w:r>
    </w:p>
    <w:p w14:paraId="56594438" w14:textId="654D7898" w:rsidR="00C96A98" w:rsidRPr="00811CAE" w:rsidRDefault="00C96A98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Affiliation / Organization: _______________</w:t>
      </w:r>
      <w:r w:rsidR="00811CAE">
        <w:rPr>
          <w:sz w:val="28"/>
          <w:szCs w:val="28"/>
          <w:lang w:val="en-US"/>
        </w:rPr>
        <w:t>______</w:t>
      </w:r>
      <w:r w:rsidRPr="00811CAE">
        <w:rPr>
          <w:sz w:val="28"/>
          <w:szCs w:val="28"/>
          <w:lang w:val="en-US"/>
        </w:rPr>
        <w:t>_________________________</w:t>
      </w:r>
    </w:p>
    <w:p w14:paraId="4AE31A46" w14:textId="40C9A431" w:rsidR="00C96A98" w:rsidRPr="00811CAE" w:rsidRDefault="00C96A98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Customer Billing Address: _________________</w:t>
      </w:r>
      <w:r w:rsidR="00811CAE">
        <w:rPr>
          <w:sz w:val="28"/>
          <w:szCs w:val="28"/>
          <w:lang w:val="en-US"/>
        </w:rPr>
        <w:t>___</w:t>
      </w:r>
      <w:r w:rsidRPr="00811CAE">
        <w:rPr>
          <w:sz w:val="28"/>
          <w:szCs w:val="28"/>
          <w:lang w:val="en-US"/>
        </w:rPr>
        <w:t>_________________________</w:t>
      </w:r>
    </w:p>
    <w:p w14:paraId="03EAF89A" w14:textId="468CA184" w:rsidR="00811CAE" w:rsidRDefault="00811CAE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Emergency Contact Name: _______________________</w:t>
      </w:r>
      <w:r>
        <w:rPr>
          <w:sz w:val="28"/>
          <w:szCs w:val="28"/>
          <w:lang w:val="en-US"/>
        </w:rPr>
        <w:t>______</w:t>
      </w:r>
      <w:r w:rsidRPr="00811CAE">
        <w:rPr>
          <w:sz w:val="28"/>
          <w:szCs w:val="28"/>
          <w:lang w:val="en-US"/>
        </w:rPr>
        <w:t xml:space="preserve">_______________ </w:t>
      </w:r>
    </w:p>
    <w:p w14:paraId="641A7448" w14:textId="733E07F1" w:rsidR="00811CAE" w:rsidRPr="00811CAE" w:rsidRDefault="00811CAE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Phone Number:</w:t>
      </w:r>
      <w:r>
        <w:rPr>
          <w:sz w:val="28"/>
          <w:szCs w:val="28"/>
          <w:lang w:val="en-US"/>
        </w:rPr>
        <w:t xml:space="preserve"> _____________________________________________________</w:t>
      </w:r>
    </w:p>
    <w:p w14:paraId="26BFA610" w14:textId="7A931CF2" w:rsidR="00811CAE" w:rsidRDefault="00811CAE">
      <w:pPr>
        <w:rPr>
          <w:b/>
          <w:bCs/>
          <w:sz w:val="28"/>
          <w:szCs w:val="28"/>
          <w:lang w:val="en-US"/>
        </w:rPr>
      </w:pPr>
    </w:p>
    <w:p w14:paraId="78CA6254" w14:textId="31E90732" w:rsidR="00811CAE" w:rsidRPr="00811CAE" w:rsidRDefault="00811CAE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Please list any medical concerns:</w:t>
      </w:r>
    </w:p>
    <w:p w14:paraId="33C978DF" w14:textId="77777777" w:rsidR="002E6FE0" w:rsidRDefault="00811CAE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E9A7A45" w14:textId="77777777" w:rsidR="002E6FE0" w:rsidRDefault="002E6FE0">
      <w:pPr>
        <w:rPr>
          <w:sz w:val="28"/>
          <w:szCs w:val="28"/>
          <w:lang w:val="en-US"/>
        </w:rPr>
      </w:pPr>
    </w:p>
    <w:p w14:paraId="53C5E985" w14:textId="6DBFF90E" w:rsidR="00811CAE" w:rsidRDefault="00957B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How did you hear about Ecopa? </w:t>
      </w:r>
      <w:r w:rsidR="00811CAE" w:rsidRPr="00811CAE">
        <w:rPr>
          <w:sz w:val="28"/>
          <w:szCs w:val="28"/>
          <w:lang w:val="en-US"/>
        </w:rPr>
        <w:t>___________________________________________________________________</w:t>
      </w:r>
      <w:r w:rsidR="002E6FE0">
        <w:rPr>
          <w:sz w:val="28"/>
          <w:szCs w:val="28"/>
          <w:lang w:val="en-US"/>
        </w:rPr>
        <w:t>___________________________________________________________________</w:t>
      </w:r>
      <w:r w:rsidR="00BE4B45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97C5" w14:textId="4E8FA50A" w:rsidR="00811CAE" w:rsidRPr="00652C94" w:rsidRDefault="00811CAE" w:rsidP="00811CAE">
      <w:pPr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lastRenderedPageBreak/>
        <w:t>Meals</w:t>
      </w:r>
    </w:p>
    <w:p w14:paraId="49C76E18" w14:textId="2B9DA325" w:rsidR="00103DB6" w:rsidRDefault="00811CAE" w:rsidP="00103DB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Participants are responsible for their meals. We will typically take a one-hour lunch break</w:t>
      </w:r>
      <w:r w:rsidR="00124372">
        <w:rPr>
          <w:sz w:val="24"/>
          <w:szCs w:val="24"/>
          <w:lang w:val="en-US"/>
        </w:rPr>
        <w:t>.</w:t>
      </w:r>
      <w:r w:rsidR="00065699">
        <w:rPr>
          <w:sz w:val="24"/>
          <w:szCs w:val="24"/>
          <w:lang w:val="en-US"/>
        </w:rPr>
        <w:t xml:space="preserve"> </w:t>
      </w:r>
    </w:p>
    <w:p w14:paraId="132C790F" w14:textId="77777777" w:rsidR="00B45919" w:rsidRDefault="00B45919">
      <w:pPr>
        <w:rPr>
          <w:b/>
          <w:bCs/>
          <w:sz w:val="28"/>
          <w:szCs w:val="28"/>
          <w:lang w:val="en-US"/>
        </w:rPr>
      </w:pPr>
    </w:p>
    <w:p w14:paraId="53796D5F" w14:textId="77777777" w:rsidR="00B45919" w:rsidRDefault="00B45919">
      <w:pPr>
        <w:rPr>
          <w:b/>
          <w:bCs/>
          <w:sz w:val="28"/>
          <w:szCs w:val="28"/>
          <w:lang w:val="en-US"/>
        </w:rPr>
      </w:pPr>
    </w:p>
    <w:p w14:paraId="106647A3" w14:textId="2C2CF32A" w:rsidR="00B81C1C" w:rsidRDefault="00B65E1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Please tell us a little about yourself and your expectations about the course. This will help us tailor the content throughout the week.</w:t>
      </w:r>
    </w:p>
    <w:p w14:paraId="70C27F84" w14:textId="0311B9CF" w:rsidR="00B65E1A" w:rsidRPr="00B65E1A" w:rsidRDefault="00B65E1A">
      <w:pPr>
        <w:rPr>
          <w:sz w:val="28"/>
          <w:szCs w:val="28"/>
          <w:lang w:val="en-US"/>
        </w:rPr>
      </w:pPr>
      <w:r w:rsidRPr="00B65E1A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7468">
        <w:rPr>
          <w:sz w:val="28"/>
          <w:szCs w:val="28"/>
          <w:lang w:val="en-US"/>
        </w:rPr>
        <w:t>______________________________________________________________________________________________________________________________________</w:t>
      </w:r>
      <w:r w:rsidRPr="00B65E1A">
        <w:rPr>
          <w:sz w:val="28"/>
          <w:szCs w:val="28"/>
          <w:lang w:val="en-US"/>
        </w:rPr>
        <w:t>______________________________________________________________________________________________________________________________________</w:t>
      </w:r>
    </w:p>
    <w:p w14:paraId="0EAFB1CD" w14:textId="0544D008" w:rsidR="00B65E1A" w:rsidRDefault="00B65E1A">
      <w:pPr>
        <w:rPr>
          <w:b/>
          <w:bCs/>
          <w:sz w:val="28"/>
          <w:szCs w:val="28"/>
          <w:lang w:val="en-US"/>
        </w:rPr>
      </w:pPr>
    </w:p>
    <w:p w14:paraId="3900213B" w14:textId="5A11E97A" w:rsidR="00B65E1A" w:rsidRDefault="00030B44" w:rsidP="00B65E1A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</w:t>
      </w:r>
      <w:r w:rsidR="00B65E1A">
        <w:rPr>
          <w:b/>
          <w:bCs/>
          <w:sz w:val="28"/>
          <w:szCs w:val="28"/>
          <w:lang w:val="en-US"/>
        </w:rPr>
        <w:t>lease Return These Two Pages to</w:t>
      </w:r>
    </w:p>
    <w:p w14:paraId="39A5228F" w14:textId="422729AF" w:rsidR="00B65E1A" w:rsidRDefault="00BC1E8F" w:rsidP="00B65E1A">
      <w:pPr>
        <w:jc w:val="center"/>
        <w:rPr>
          <w:b/>
          <w:bCs/>
          <w:sz w:val="28"/>
          <w:szCs w:val="28"/>
          <w:lang w:val="en-US"/>
        </w:rPr>
      </w:pPr>
      <w:r w:rsidRPr="00BC1E8F">
        <w:rPr>
          <w:b/>
          <w:bCs/>
          <w:sz w:val="28"/>
          <w:szCs w:val="28"/>
          <w:lang w:val="en-US"/>
        </w:rPr>
        <w:t>info@ecopa.ca</w:t>
      </w:r>
    </w:p>
    <w:p w14:paraId="181F8859" w14:textId="77777777" w:rsidR="00A472C5" w:rsidRDefault="00A472C5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br w:type="page"/>
      </w:r>
    </w:p>
    <w:p w14:paraId="3CAE3DB3" w14:textId="1C0C1F75" w:rsidR="00B65E1A" w:rsidRPr="00B65E1A" w:rsidRDefault="00B65E1A" w:rsidP="00B45919">
      <w:pPr>
        <w:spacing w:after="0"/>
        <w:rPr>
          <w:b/>
          <w:bCs/>
          <w:sz w:val="32"/>
          <w:szCs w:val="32"/>
          <w:lang w:val="en-US"/>
        </w:rPr>
      </w:pPr>
      <w:r w:rsidRPr="00B65E1A">
        <w:rPr>
          <w:b/>
          <w:bCs/>
          <w:sz w:val="32"/>
          <w:szCs w:val="32"/>
          <w:lang w:val="en-US"/>
        </w:rPr>
        <w:lastRenderedPageBreak/>
        <w:t>Course Preparation</w:t>
      </w:r>
    </w:p>
    <w:p w14:paraId="1FEEA521" w14:textId="2141B5F0" w:rsidR="00B65E1A" w:rsidRDefault="00B65E1A" w:rsidP="00B45919">
      <w:pPr>
        <w:spacing w:after="0"/>
        <w:rPr>
          <w:b/>
          <w:bCs/>
          <w:sz w:val="28"/>
          <w:szCs w:val="28"/>
          <w:lang w:val="en-US"/>
        </w:rPr>
      </w:pPr>
    </w:p>
    <w:p w14:paraId="09881AD6" w14:textId="3EFD244C" w:rsidR="00197BEE" w:rsidRPr="00652C94" w:rsidRDefault="00197BEE" w:rsidP="00F455A6">
      <w:pPr>
        <w:spacing w:after="0"/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t>Location</w:t>
      </w:r>
    </w:p>
    <w:p w14:paraId="0AC5DE66" w14:textId="04FE29C4" w:rsidR="00197BEE" w:rsidRDefault="00C709C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Our </w:t>
      </w:r>
      <w:r w:rsidR="008E3B29">
        <w:rPr>
          <w:sz w:val="24"/>
          <w:szCs w:val="24"/>
          <w:lang w:val="en-US"/>
        </w:rPr>
        <w:t xml:space="preserve">July </w:t>
      </w:r>
      <w:r>
        <w:rPr>
          <w:sz w:val="24"/>
          <w:szCs w:val="24"/>
          <w:lang w:val="en-US"/>
        </w:rPr>
        <w:t>workshop</w:t>
      </w:r>
      <w:r w:rsidR="008E3B29">
        <w:rPr>
          <w:sz w:val="24"/>
          <w:szCs w:val="24"/>
          <w:lang w:val="en-US"/>
        </w:rPr>
        <w:t xml:space="preserve"> i</w:t>
      </w:r>
      <w:r>
        <w:rPr>
          <w:sz w:val="24"/>
          <w:szCs w:val="24"/>
          <w:lang w:val="en-US"/>
        </w:rPr>
        <w:t xml:space="preserve">s held at the </w:t>
      </w:r>
      <w:r w:rsidR="00197BEE" w:rsidRPr="00197BEE">
        <w:rPr>
          <w:sz w:val="24"/>
          <w:szCs w:val="24"/>
          <w:lang w:val="en-US"/>
        </w:rPr>
        <w:t>Ken Reid Conservation Area, 277 Kenrei Rd, Lindsay, ON K9V 4R2</w:t>
      </w:r>
      <w:r>
        <w:rPr>
          <w:sz w:val="24"/>
          <w:szCs w:val="24"/>
          <w:lang w:val="en-US"/>
        </w:rPr>
        <w:t xml:space="preserve">. If you’re using an older GPS, some have the road listed as Ken Reid Rd. We will be using the Field House </w:t>
      </w:r>
      <w:r w:rsidR="00CC2884">
        <w:rPr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>acilities for daily meetings and training before heading into the field.</w:t>
      </w:r>
    </w:p>
    <w:p w14:paraId="635A3DED" w14:textId="4A81A020" w:rsidR="008A6072" w:rsidRDefault="008A6072" w:rsidP="00B45919">
      <w:pPr>
        <w:spacing w:after="0"/>
        <w:rPr>
          <w:sz w:val="24"/>
          <w:szCs w:val="24"/>
          <w:lang w:val="en-US"/>
        </w:rPr>
      </w:pPr>
      <w:r w:rsidRPr="008A6072">
        <w:rPr>
          <w:sz w:val="24"/>
          <w:szCs w:val="24"/>
          <w:lang w:val="en-US"/>
        </w:rPr>
        <w:t>Outdoor sessions will be conducted at the</w:t>
      </w:r>
      <w:r w:rsidR="00205886">
        <w:rPr>
          <w:sz w:val="24"/>
          <w:szCs w:val="24"/>
          <w:lang w:val="en-US"/>
        </w:rPr>
        <w:t xml:space="preserve"> conservation area </w:t>
      </w:r>
      <w:r w:rsidR="004B4A74">
        <w:rPr>
          <w:sz w:val="24"/>
          <w:szCs w:val="24"/>
          <w:lang w:val="en-US"/>
        </w:rPr>
        <w:t>with local excursions</w:t>
      </w:r>
      <w:r w:rsidR="00205886">
        <w:rPr>
          <w:sz w:val="24"/>
          <w:szCs w:val="24"/>
          <w:lang w:val="en-US"/>
        </w:rPr>
        <w:t xml:space="preserve"> to different habitats</w:t>
      </w:r>
      <w:r w:rsidR="004B4A74">
        <w:rPr>
          <w:sz w:val="24"/>
          <w:szCs w:val="24"/>
          <w:lang w:val="en-US"/>
        </w:rPr>
        <w:t xml:space="preserve">. </w:t>
      </w:r>
    </w:p>
    <w:p w14:paraId="515EA9B9" w14:textId="77777777" w:rsidR="008A6072" w:rsidRPr="008A6072" w:rsidRDefault="008A6072" w:rsidP="00B45919">
      <w:pPr>
        <w:spacing w:after="0"/>
        <w:rPr>
          <w:sz w:val="24"/>
          <w:szCs w:val="24"/>
          <w:lang w:val="en-US"/>
        </w:rPr>
      </w:pPr>
    </w:p>
    <w:p w14:paraId="1B46EDAE" w14:textId="5469D330" w:rsidR="00B45919" w:rsidRPr="00652C94" w:rsidRDefault="00B45919" w:rsidP="00F455A6">
      <w:pPr>
        <w:spacing w:after="0"/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t>Transportation</w:t>
      </w:r>
    </w:p>
    <w:p w14:paraId="0B18E084" w14:textId="679C6ACF" w:rsidR="00B45919" w:rsidRPr="008A36A8" w:rsidRDefault="00B45919" w:rsidP="00B45919">
      <w:pPr>
        <w:rPr>
          <w:sz w:val="24"/>
          <w:szCs w:val="24"/>
          <w:lang w:val="en-US"/>
        </w:rPr>
      </w:pPr>
      <w:r w:rsidRPr="008A36A8">
        <w:rPr>
          <w:sz w:val="24"/>
          <w:szCs w:val="24"/>
          <w:lang w:val="en-US"/>
        </w:rPr>
        <w:t>Participants will be responsible for their transportation to field sites</w:t>
      </w:r>
      <w:r>
        <w:rPr>
          <w:sz w:val="24"/>
          <w:szCs w:val="24"/>
          <w:lang w:val="en-US"/>
        </w:rPr>
        <w:t xml:space="preserve">. </w:t>
      </w:r>
      <w:r w:rsidR="00205886">
        <w:rPr>
          <w:sz w:val="24"/>
          <w:szCs w:val="24"/>
          <w:lang w:val="en-US"/>
        </w:rPr>
        <w:t>To minimize our carbon footprint, we will organize carpooling on the first day of the course</w:t>
      </w:r>
      <w:r w:rsidRPr="008A36A8">
        <w:rPr>
          <w:sz w:val="24"/>
          <w:szCs w:val="24"/>
          <w:lang w:val="en-US"/>
        </w:rPr>
        <w:t>.</w:t>
      </w:r>
    </w:p>
    <w:p w14:paraId="259A8C06" w14:textId="77777777" w:rsidR="00B45919" w:rsidRDefault="00B45919" w:rsidP="00B45919">
      <w:pPr>
        <w:spacing w:after="0"/>
        <w:rPr>
          <w:b/>
          <w:bCs/>
          <w:sz w:val="28"/>
          <w:szCs w:val="28"/>
          <w:lang w:val="en-US"/>
        </w:rPr>
      </w:pPr>
    </w:p>
    <w:p w14:paraId="4DBF4567" w14:textId="3DB00AC9" w:rsidR="00B45919" w:rsidRPr="00B45919" w:rsidRDefault="00B45919" w:rsidP="00F455A6">
      <w:pPr>
        <w:spacing w:after="0"/>
        <w:rPr>
          <w:b/>
          <w:bCs/>
          <w:sz w:val="28"/>
          <w:szCs w:val="28"/>
          <w:lang w:val="en-US"/>
        </w:rPr>
      </w:pPr>
      <w:r w:rsidRPr="00B45919">
        <w:rPr>
          <w:b/>
          <w:bCs/>
          <w:sz w:val="28"/>
          <w:szCs w:val="28"/>
          <w:lang w:val="en-US"/>
        </w:rPr>
        <w:t>Parking</w:t>
      </w:r>
    </w:p>
    <w:p w14:paraId="23C9F8B9" w14:textId="33026F4A" w:rsidR="00B45919" w:rsidRPr="00197BEE" w:rsidRDefault="00B45919" w:rsidP="00B45919">
      <w:pPr>
        <w:rPr>
          <w:sz w:val="24"/>
          <w:szCs w:val="24"/>
          <w:lang w:val="en-US"/>
        </w:rPr>
      </w:pPr>
      <w:r w:rsidRPr="00B45919">
        <w:rPr>
          <w:sz w:val="24"/>
          <w:szCs w:val="24"/>
          <w:lang w:val="en-US"/>
        </w:rPr>
        <w:t>Parking at Ken Reid Conservation Area costs $</w:t>
      </w:r>
      <w:r w:rsidR="00205886">
        <w:rPr>
          <w:sz w:val="24"/>
          <w:szCs w:val="24"/>
          <w:lang w:val="en-US"/>
        </w:rPr>
        <w:t>4</w:t>
      </w:r>
      <w:r w:rsidRPr="00B45919">
        <w:rPr>
          <w:sz w:val="24"/>
          <w:szCs w:val="24"/>
          <w:lang w:val="en-US"/>
        </w:rPr>
        <w:t>.00 /</w:t>
      </w:r>
      <w:r w:rsidR="00205886">
        <w:rPr>
          <w:sz w:val="24"/>
          <w:szCs w:val="24"/>
          <w:lang w:val="en-US"/>
        </w:rPr>
        <w:t>day</w:t>
      </w:r>
      <w:r w:rsidRPr="00B45919">
        <w:rPr>
          <w:sz w:val="24"/>
          <w:szCs w:val="24"/>
          <w:lang w:val="en-US"/>
        </w:rPr>
        <w:t xml:space="preserve">/ vehicle. </w:t>
      </w:r>
      <w:r w:rsidR="00205886">
        <w:rPr>
          <w:sz w:val="24"/>
          <w:szCs w:val="24"/>
          <w:lang w:val="en-US"/>
        </w:rPr>
        <w:t>Upon arrival, you may purchase this from Kawartha Conservation</w:t>
      </w:r>
      <w:r w:rsidRPr="00B45919">
        <w:rPr>
          <w:sz w:val="24"/>
          <w:szCs w:val="24"/>
          <w:lang w:val="en-US"/>
        </w:rPr>
        <w:t>.</w:t>
      </w:r>
    </w:p>
    <w:p w14:paraId="488BFE85" w14:textId="77777777" w:rsidR="00B45919" w:rsidRDefault="00B45919" w:rsidP="00B45919">
      <w:pPr>
        <w:spacing w:after="0"/>
        <w:rPr>
          <w:b/>
          <w:bCs/>
          <w:sz w:val="28"/>
          <w:szCs w:val="28"/>
          <w:lang w:val="en-US"/>
        </w:rPr>
      </w:pPr>
    </w:p>
    <w:p w14:paraId="4264AF8C" w14:textId="4835BD0D" w:rsidR="00197BEE" w:rsidRPr="00652C94" w:rsidRDefault="00197BEE" w:rsidP="00F455A6">
      <w:pPr>
        <w:spacing w:after="0"/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t>Clothing</w:t>
      </w:r>
    </w:p>
    <w:p w14:paraId="7D7814E2" w14:textId="47340742" w:rsidR="0082489A" w:rsidRDefault="008373E5">
      <w:pPr>
        <w:rPr>
          <w:sz w:val="24"/>
          <w:szCs w:val="24"/>
          <w:lang w:val="en-US"/>
        </w:rPr>
      </w:pPr>
      <w:r w:rsidRPr="008373E5">
        <w:rPr>
          <w:sz w:val="24"/>
          <w:szCs w:val="24"/>
          <w:lang w:val="en-US"/>
        </w:rPr>
        <w:t xml:space="preserve">Participants should come prepared to be outside for extended periods. Weather conditions </w:t>
      </w:r>
      <w:r w:rsidR="00EB47D2">
        <w:rPr>
          <w:sz w:val="24"/>
          <w:szCs w:val="24"/>
          <w:lang w:val="en-US"/>
        </w:rPr>
        <w:t>may range from cool to very warm</w:t>
      </w:r>
      <w:r w:rsidRPr="008373E5">
        <w:rPr>
          <w:sz w:val="24"/>
          <w:szCs w:val="24"/>
          <w:lang w:val="en-US"/>
        </w:rPr>
        <w:t>. Please come prepared for all eventualities</w:t>
      </w:r>
      <w:r w:rsidR="00677DD7">
        <w:rPr>
          <w:sz w:val="24"/>
          <w:szCs w:val="24"/>
          <w:lang w:val="en-US"/>
        </w:rPr>
        <w:t>, as fieldwork may need to be conducted in inclement weather. Participants will be walking in forests and on even and potentially slippery ground. Hiking boots are recommended, but rubber</w:t>
      </w:r>
      <w:r w:rsidRPr="008373E5">
        <w:rPr>
          <w:sz w:val="24"/>
          <w:szCs w:val="24"/>
          <w:lang w:val="en-US"/>
        </w:rPr>
        <w:t xml:space="preserve"> boots are not necessary.</w:t>
      </w:r>
    </w:p>
    <w:p w14:paraId="05E462FE" w14:textId="02C614D2" w:rsidR="002E0AA9" w:rsidRDefault="002E0AA9">
      <w:pPr>
        <w:rPr>
          <w:b/>
          <w:bCs/>
          <w:sz w:val="28"/>
          <w:szCs w:val="28"/>
          <w:lang w:val="en-US"/>
        </w:rPr>
      </w:pPr>
    </w:p>
    <w:p w14:paraId="7EBEED48" w14:textId="320BB325" w:rsidR="00292690" w:rsidRPr="00652C94" w:rsidRDefault="00292690" w:rsidP="00F455A6">
      <w:pPr>
        <w:spacing w:after="0"/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t>Gear</w:t>
      </w:r>
    </w:p>
    <w:p w14:paraId="5298EA99" w14:textId="23F5B22E" w:rsidR="003913B4" w:rsidRDefault="00DF252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Participants will be outside each day and are required to bring their own field gear. </w:t>
      </w:r>
    </w:p>
    <w:p w14:paraId="3DCCAFCE" w14:textId="5DE9F29A" w:rsidR="003913B4" w:rsidRDefault="003913B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Recommended Gear:</w:t>
      </w:r>
    </w:p>
    <w:p w14:paraId="0FFB3C22" w14:textId="77777777" w:rsidR="003913B4" w:rsidRDefault="003913B4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Backpack</w:t>
      </w:r>
    </w:p>
    <w:p w14:paraId="626CF980" w14:textId="0B8FE695" w:rsidR="003913B4" w:rsidRPr="003913B4" w:rsidRDefault="003913B4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cell phone (camera)</w:t>
      </w:r>
    </w:p>
    <w:p w14:paraId="252F2AB3" w14:textId="77777777" w:rsidR="003913B4" w:rsidRPr="003913B4" w:rsidRDefault="00ED5CC6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>hand lens</w:t>
      </w:r>
    </w:p>
    <w:p w14:paraId="279C788A" w14:textId="77777777" w:rsidR="003913B4" w:rsidRPr="003913B4" w:rsidRDefault="00292690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>field notebook</w:t>
      </w:r>
    </w:p>
    <w:p w14:paraId="05B1BAEA" w14:textId="77777777" w:rsidR="003913B4" w:rsidRPr="003913B4" w:rsidRDefault="00292690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>clipboard</w:t>
      </w:r>
    </w:p>
    <w:p w14:paraId="4C8E8B36" w14:textId="77777777" w:rsidR="003913B4" w:rsidRPr="003913B4" w:rsidRDefault="00292690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>laptop computer (for classroom work)</w:t>
      </w:r>
    </w:p>
    <w:p w14:paraId="5C0A1F28" w14:textId="77777777" w:rsidR="003913B4" w:rsidRPr="003913B4" w:rsidRDefault="00292690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 xml:space="preserve">mosquito/tick </w:t>
      </w:r>
      <w:r w:rsidR="00D94A93" w:rsidRPr="003913B4">
        <w:rPr>
          <w:sz w:val="24"/>
          <w:szCs w:val="24"/>
          <w:lang w:val="en-US"/>
        </w:rPr>
        <w:t>repellant</w:t>
      </w:r>
    </w:p>
    <w:p w14:paraId="514BA9D6" w14:textId="77777777" w:rsidR="003913B4" w:rsidRPr="003913B4" w:rsidRDefault="00292690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>sunscreen</w:t>
      </w:r>
    </w:p>
    <w:p w14:paraId="7A75D574" w14:textId="730CF06F" w:rsidR="006338D3" w:rsidRPr="003913B4" w:rsidRDefault="00292690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>water bottle</w:t>
      </w:r>
    </w:p>
    <w:p w14:paraId="2A628A29" w14:textId="77777777" w:rsidR="00ED5CC6" w:rsidRPr="006338D3" w:rsidRDefault="00ED5CC6">
      <w:pPr>
        <w:rPr>
          <w:sz w:val="24"/>
          <w:szCs w:val="24"/>
          <w:lang w:val="en-US"/>
        </w:rPr>
      </w:pPr>
    </w:p>
    <w:p w14:paraId="65699B71" w14:textId="77777777" w:rsidR="00B81C1C" w:rsidRPr="00B81C1C" w:rsidRDefault="00B81C1C" w:rsidP="00F455A6">
      <w:pPr>
        <w:spacing w:after="0"/>
        <w:rPr>
          <w:b/>
          <w:bCs/>
          <w:sz w:val="28"/>
          <w:szCs w:val="28"/>
          <w:lang w:val="en-US"/>
        </w:rPr>
      </w:pPr>
      <w:r w:rsidRPr="00B81C1C">
        <w:rPr>
          <w:b/>
          <w:bCs/>
          <w:sz w:val="28"/>
          <w:szCs w:val="28"/>
          <w:lang w:val="en-US"/>
        </w:rPr>
        <w:t>Course Materials</w:t>
      </w:r>
    </w:p>
    <w:p w14:paraId="43141DCE" w14:textId="77777777" w:rsidR="005D5391" w:rsidRDefault="005D5391" w:rsidP="00B65E1A">
      <w:pPr>
        <w:spacing w:after="0"/>
        <w:rPr>
          <w:sz w:val="24"/>
          <w:szCs w:val="24"/>
          <w:lang w:val="en-US"/>
        </w:rPr>
      </w:pPr>
    </w:p>
    <w:p w14:paraId="1F7D2E39" w14:textId="1AF4F97E" w:rsidR="00B81C1C" w:rsidRPr="00B81C1C" w:rsidRDefault="00B81C1C" w:rsidP="00B65E1A">
      <w:pPr>
        <w:spacing w:after="0"/>
        <w:rPr>
          <w:sz w:val="24"/>
          <w:szCs w:val="24"/>
          <w:lang w:val="en-US"/>
        </w:rPr>
      </w:pPr>
      <w:r w:rsidRPr="00B81C1C">
        <w:rPr>
          <w:sz w:val="24"/>
          <w:szCs w:val="24"/>
          <w:lang w:val="en-US"/>
        </w:rPr>
        <w:t xml:space="preserve">PDFs of the </w:t>
      </w:r>
      <w:r w:rsidR="003913B4">
        <w:rPr>
          <w:sz w:val="24"/>
          <w:szCs w:val="24"/>
          <w:lang w:val="en-US"/>
        </w:rPr>
        <w:t xml:space="preserve">course training material and </w:t>
      </w:r>
      <w:r w:rsidRPr="00B81C1C">
        <w:rPr>
          <w:sz w:val="24"/>
          <w:szCs w:val="24"/>
          <w:lang w:val="en-US"/>
        </w:rPr>
        <w:t xml:space="preserve">manuals will be </w:t>
      </w:r>
      <w:r>
        <w:rPr>
          <w:sz w:val="24"/>
          <w:szCs w:val="24"/>
          <w:lang w:val="en-US"/>
        </w:rPr>
        <w:t xml:space="preserve">available </w:t>
      </w:r>
      <w:r w:rsidRPr="00B81C1C">
        <w:rPr>
          <w:sz w:val="24"/>
          <w:szCs w:val="24"/>
          <w:lang w:val="en-US"/>
        </w:rPr>
        <w:t>to participants prior to the</w:t>
      </w:r>
    </w:p>
    <w:p w14:paraId="2062F0F7" w14:textId="77777777" w:rsidR="00B81C1C" w:rsidRPr="00B81C1C" w:rsidRDefault="00B81C1C" w:rsidP="00B65E1A">
      <w:pPr>
        <w:spacing w:after="0"/>
        <w:rPr>
          <w:sz w:val="24"/>
          <w:szCs w:val="24"/>
          <w:lang w:val="en-US"/>
        </w:rPr>
      </w:pPr>
      <w:r w:rsidRPr="00B81C1C">
        <w:rPr>
          <w:sz w:val="24"/>
          <w:szCs w:val="24"/>
          <w:lang w:val="en-US"/>
        </w:rPr>
        <w:t>commencement of the course. We recommend that participants download all material and</w:t>
      </w:r>
    </w:p>
    <w:p w14:paraId="0EC2E64F" w14:textId="7F74926E" w:rsidR="00B81C1C" w:rsidRDefault="00B81C1C" w:rsidP="00B65E1A">
      <w:pPr>
        <w:spacing w:after="0"/>
        <w:rPr>
          <w:sz w:val="24"/>
          <w:szCs w:val="24"/>
          <w:lang w:val="en-US"/>
        </w:rPr>
      </w:pPr>
      <w:r w:rsidRPr="00B81C1C">
        <w:rPr>
          <w:sz w:val="24"/>
          <w:szCs w:val="24"/>
          <w:lang w:val="en-US"/>
        </w:rPr>
        <w:t>bring them on a laptop or notebook.</w:t>
      </w:r>
      <w:r w:rsidR="005D5391">
        <w:rPr>
          <w:sz w:val="24"/>
          <w:szCs w:val="24"/>
          <w:lang w:val="en-US"/>
        </w:rPr>
        <w:t xml:space="preserve"> It is rec</w:t>
      </w:r>
      <w:r w:rsidR="005B7FE9">
        <w:rPr>
          <w:sz w:val="24"/>
          <w:szCs w:val="24"/>
          <w:lang w:val="en-US"/>
        </w:rPr>
        <w:t>ommended that you review the course notes prior to the workshop.</w:t>
      </w:r>
    </w:p>
    <w:p w14:paraId="26D04BA7" w14:textId="77777777" w:rsidR="00F7500C" w:rsidRDefault="00F7500C" w:rsidP="00B65E1A">
      <w:pPr>
        <w:spacing w:after="0"/>
        <w:rPr>
          <w:sz w:val="24"/>
          <w:szCs w:val="24"/>
          <w:lang w:val="en-US"/>
        </w:rPr>
      </w:pPr>
    </w:p>
    <w:p w14:paraId="363CC74F" w14:textId="2DC2E45D" w:rsidR="00F7500C" w:rsidRPr="00283340" w:rsidRDefault="00F7500C" w:rsidP="00B65E1A">
      <w:pPr>
        <w:spacing w:after="0"/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 xml:space="preserve">Participants should </w:t>
      </w:r>
      <w:r w:rsidR="00A64DC5" w:rsidRPr="00283340">
        <w:rPr>
          <w:sz w:val="24"/>
          <w:szCs w:val="24"/>
          <w:lang w:val="en-US"/>
        </w:rPr>
        <w:t xml:space="preserve">set up an account with </w:t>
      </w:r>
      <w:hyperlink r:id="rId9" w:history="1">
        <w:r w:rsidR="00A64DC5" w:rsidRPr="00283340">
          <w:rPr>
            <w:rStyle w:val="Hyperlink"/>
            <w:sz w:val="24"/>
            <w:szCs w:val="24"/>
          </w:rPr>
          <w:t>iNaturalist.ca</w:t>
        </w:r>
      </w:hyperlink>
      <w:r w:rsidR="00A64DC5" w:rsidRPr="00283340">
        <w:rPr>
          <w:sz w:val="24"/>
          <w:szCs w:val="24"/>
        </w:rPr>
        <w:t xml:space="preserve"> either by downloading the app to their phone and/or laptop and spend some time getting familiar with this citizen science app/web page which we will be using during the course.</w:t>
      </w:r>
    </w:p>
    <w:p w14:paraId="6731F493" w14:textId="6F124324" w:rsidR="0012376B" w:rsidRPr="00283340" w:rsidRDefault="0012376B">
      <w:pPr>
        <w:rPr>
          <w:b/>
          <w:bCs/>
          <w:sz w:val="24"/>
          <w:szCs w:val="24"/>
          <w:lang w:val="en-US"/>
        </w:rPr>
      </w:pPr>
    </w:p>
    <w:p w14:paraId="480452A2" w14:textId="013CFFBA" w:rsidR="00DB64EC" w:rsidDel="002974DA" w:rsidRDefault="00DB64EC">
      <w:pPr>
        <w:rPr>
          <w:del w:id="0" w:author="Paul ." w:date="2024-03-30T15:01:00Z" w16du:dateUtc="2024-03-30T19:01:00Z"/>
          <w:b/>
          <w:bCs/>
          <w:sz w:val="28"/>
          <w:szCs w:val="28"/>
          <w:lang w:val="en-US"/>
        </w:rPr>
      </w:pPr>
      <w:del w:id="1" w:author="Paul ." w:date="2024-03-30T15:01:00Z" w16du:dateUtc="2024-03-30T19:01:00Z">
        <w:r w:rsidDel="002974DA">
          <w:rPr>
            <w:b/>
            <w:bCs/>
            <w:sz w:val="28"/>
            <w:szCs w:val="28"/>
            <w:lang w:val="en-US"/>
          </w:rPr>
          <w:br w:type="page"/>
        </w:r>
      </w:del>
    </w:p>
    <w:p w14:paraId="169A3AA2" w14:textId="466A7C5B" w:rsidR="00F455A6" w:rsidRDefault="00F455A6">
      <w:pPr>
        <w:rPr>
          <w:b/>
          <w:bCs/>
          <w:sz w:val="28"/>
          <w:szCs w:val="28"/>
          <w:lang w:val="en-US"/>
        </w:rPr>
        <w:pPrChange w:id="2" w:author="Paul ." w:date="2024-03-30T15:01:00Z" w16du:dateUtc="2024-03-30T19:01:00Z">
          <w:pPr>
            <w:spacing w:after="0"/>
          </w:pPr>
        </w:pPrChange>
      </w:pPr>
      <w:r w:rsidRPr="00F455A6">
        <w:rPr>
          <w:b/>
          <w:bCs/>
          <w:sz w:val="28"/>
          <w:szCs w:val="28"/>
          <w:lang w:val="en-US"/>
        </w:rPr>
        <w:t xml:space="preserve">Useful Field Guides </w:t>
      </w:r>
    </w:p>
    <w:p w14:paraId="3951BDB6" w14:textId="77777777" w:rsidR="00F455A6" w:rsidRPr="00283340" w:rsidRDefault="00F455A6" w:rsidP="00F455A6">
      <w:pPr>
        <w:rPr>
          <w:b/>
          <w:bCs/>
          <w:sz w:val="24"/>
          <w:szCs w:val="24"/>
          <w:lang w:val="en-US"/>
        </w:rPr>
      </w:pPr>
    </w:p>
    <w:p w14:paraId="58DDE98C" w14:textId="5DBB382C" w:rsidR="00F455A6" w:rsidRPr="00283340" w:rsidRDefault="00F455A6" w:rsidP="00F455A6">
      <w:p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 xml:space="preserve">Participants will be identifying </w:t>
      </w:r>
      <w:r w:rsidR="00223525" w:rsidRPr="00283340">
        <w:rPr>
          <w:sz w:val="24"/>
          <w:szCs w:val="24"/>
          <w:lang w:val="en-US"/>
        </w:rPr>
        <w:t>vascular plants</w:t>
      </w:r>
      <w:r w:rsidRPr="00283340">
        <w:rPr>
          <w:sz w:val="24"/>
          <w:szCs w:val="24"/>
          <w:lang w:val="en-US"/>
        </w:rPr>
        <w:t xml:space="preserve"> of southern Ontario. </w:t>
      </w:r>
      <w:r w:rsidR="00223525" w:rsidRPr="00283340">
        <w:rPr>
          <w:sz w:val="24"/>
          <w:szCs w:val="24"/>
          <w:lang w:val="en-US"/>
        </w:rPr>
        <w:t xml:space="preserve">There are no required field guides, though we </w:t>
      </w:r>
      <w:r w:rsidRPr="00283340">
        <w:rPr>
          <w:sz w:val="24"/>
          <w:szCs w:val="24"/>
          <w:lang w:val="en-US"/>
        </w:rPr>
        <w:t xml:space="preserve">have found the following </w:t>
      </w:r>
      <w:r w:rsidR="00223525" w:rsidRPr="00283340">
        <w:rPr>
          <w:sz w:val="24"/>
          <w:szCs w:val="24"/>
          <w:lang w:val="en-US"/>
        </w:rPr>
        <w:t>resourc</w:t>
      </w:r>
      <w:r w:rsidRPr="00283340">
        <w:rPr>
          <w:sz w:val="24"/>
          <w:szCs w:val="24"/>
          <w:lang w:val="en-US"/>
        </w:rPr>
        <w:t>es to be useful:</w:t>
      </w:r>
    </w:p>
    <w:p w14:paraId="14078F44" w14:textId="02EE3D83" w:rsidR="00223525" w:rsidRPr="00283340" w:rsidRDefault="00223525" w:rsidP="0022352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 xml:space="preserve">Field Manual of Michigan Flora (2012) by Ed Voss and Tony Reznicek [Probably the best single book for identifying southern Ontario vascular plants (see </w:t>
      </w:r>
      <w:hyperlink r:id="rId10" w:history="1">
        <w:r w:rsidRPr="00283340">
          <w:rPr>
            <w:rStyle w:val="Hyperlink"/>
            <w:sz w:val="24"/>
            <w:szCs w:val="24"/>
          </w:rPr>
          <w:t>Field Manual of Michigan Flora | U-M LSA University of Michigan Herbarium (umich.edu)</w:t>
        </w:r>
      </w:hyperlink>
      <w:r w:rsidRPr="00283340">
        <w:rPr>
          <w:sz w:val="24"/>
          <w:szCs w:val="24"/>
        </w:rPr>
        <w:t>)</w:t>
      </w:r>
      <w:r w:rsidRPr="00283340">
        <w:rPr>
          <w:sz w:val="24"/>
          <w:szCs w:val="24"/>
          <w:lang w:val="en-US"/>
        </w:rPr>
        <w:t xml:space="preserve">, however most of the same </w:t>
      </w:r>
      <w:r w:rsidRPr="00283340">
        <w:rPr>
          <w:rFonts w:cstheme="minorHAnsi"/>
          <w:sz w:val="24"/>
          <w:szCs w:val="24"/>
          <w:lang w:val="en-US"/>
        </w:rPr>
        <w:t xml:space="preserve">information and more is available online at </w:t>
      </w:r>
      <w:hyperlink r:id="rId11" w:history="1">
        <w:r w:rsidRPr="00283340">
          <w:rPr>
            <w:rStyle w:val="Hyperlink"/>
            <w:rFonts w:cstheme="minorHAnsi"/>
            <w:sz w:val="24"/>
            <w:szCs w:val="24"/>
          </w:rPr>
          <w:t>https://www.michiganflora.net</w:t>
        </w:r>
      </w:hyperlink>
      <w:r w:rsidRPr="00283340">
        <w:rPr>
          <w:rFonts w:cstheme="minorHAnsi"/>
          <w:sz w:val="24"/>
          <w:szCs w:val="24"/>
        </w:rPr>
        <w:t xml:space="preserve"> ).</w:t>
      </w:r>
    </w:p>
    <w:p w14:paraId="5DDAAF1A" w14:textId="431E96B4" w:rsidR="00F7500C" w:rsidRPr="00283340" w:rsidRDefault="00F7500C" w:rsidP="00283340">
      <w:pPr>
        <w:pStyle w:val="ListParagraph"/>
        <w:numPr>
          <w:ilvl w:val="0"/>
          <w:numId w:val="5"/>
        </w:numPr>
        <w:pBdr>
          <w:bottom w:val="single" w:sz="6" w:space="4" w:color="ADE6DF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cstheme="minorHAnsi"/>
          <w:sz w:val="24"/>
          <w:szCs w:val="24"/>
          <w:lang w:val="en-US"/>
        </w:rPr>
      </w:pPr>
      <w:r w:rsidRPr="00283340">
        <w:rPr>
          <w:rFonts w:eastAsia="Times New Roman" w:cstheme="minorHAnsi"/>
          <w:kern w:val="36"/>
          <w:sz w:val="24"/>
          <w:szCs w:val="24"/>
          <w:lang w:val="en-US"/>
        </w:rPr>
        <w:t xml:space="preserve">Flora Novae Angliae: A Manual for the Identification of Native and Naturalized Vascular Plants of New England (2011) by Arthur Haines, available at </w:t>
      </w:r>
      <w:hyperlink r:id="rId12" w:history="1">
        <w:r w:rsidRPr="00283340">
          <w:rPr>
            <w:rStyle w:val="Hyperlink"/>
            <w:sz w:val="24"/>
            <w:szCs w:val="24"/>
          </w:rPr>
          <w:t>New England Wild Flower Society's Flora Novae Angliae (yale.edu)</w:t>
        </w:r>
      </w:hyperlink>
    </w:p>
    <w:p w14:paraId="5455744D" w14:textId="135A8E08" w:rsidR="00F455A6" w:rsidRPr="00283340" w:rsidRDefault="00F455A6" w:rsidP="0022352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283340">
        <w:rPr>
          <w:rFonts w:cstheme="minorHAnsi"/>
          <w:sz w:val="24"/>
          <w:szCs w:val="24"/>
          <w:lang w:val="en-US"/>
        </w:rPr>
        <w:t>Newcomb’s Wildflower Guide (1989) by Lawrence Newcomb.</w:t>
      </w:r>
    </w:p>
    <w:p w14:paraId="6D5BA302" w14:textId="409F6FB9" w:rsidR="00F455A6" w:rsidRPr="00283340" w:rsidRDefault="00F455A6" w:rsidP="00F455A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283340">
        <w:rPr>
          <w:rFonts w:cstheme="minorHAnsi"/>
          <w:sz w:val="24"/>
          <w:szCs w:val="24"/>
          <w:lang w:val="en-US"/>
        </w:rPr>
        <w:t>Trees in Canada (1995) by John Farrar.</w:t>
      </w:r>
    </w:p>
    <w:p w14:paraId="6F897949" w14:textId="6BFD7976" w:rsidR="00F455A6" w:rsidRPr="00283340" w:rsidRDefault="00F455A6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>Shrubs of Ontario (1982) by Soper</w:t>
      </w:r>
      <w:r w:rsidR="00223525" w:rsidRPr="00283340">
        <w:rPr>
          <w:sz w:val="24"/>
          <w:szCs w:val="24"/>
          <w:lang w:val="en-US"/>
        </w:rPr>
        <w:t xml:space="preserve"> and Heimburger</w:t>
      </w:r>
      <w:r w:rsidRPr="00283340">
        <w:rPr>
          <w:sz w:val="24"/>
          <w:szCs w:val="24"/>
          <w:lang w:val="en-US"/>
        </w:rPr>
        <w:t xml:space="preserve">. (Out of print, but </w:t>
      </w:r>
      <w:r w:rsidR="00124372" w:rsidRPr="00283340">
        <w:rPr>
          <w:sz w:val="24"/>
          <w:szCs w:val="24"/>
          <w:lang w:val="en-US"/>
        </w:rPr>
        <w:t xml:space="preserve">an </w:t>
      </w:r>
      <w:r w:rsidRPr="00283340">
        <w:rPr>
          <w:sz w:val="24"/>
          <w:szCs w:val="24"/>
          <w:lang w:val="en-US"/>
        </w:rPr>
        <w:t xml:space="preserve">excellent resource </w:t>
      </w:r>
      <w:r w:rsidR="00223525" w:rsidRPr="00283340">
        <w:rPr>
          <w:sz w:val="24"/>
          <w:szCs w:val="24"/>
          <w:lang w:val="en-US"/>
        </w:rPr>
        <w:t xml:space="preserve">and available online at </w:t>
      </w:r>
      <w:hyperlink r:id="rId13" w:anchor="page/1/mode/1up" w:history="1">
        <w:r w:rsidR="00223525" w:rsidRPr="00283340">
          <w:rPr>
            <w:rStyle w:val="Hyperlink"/>
            <w:sz w:val="24"/>
            <w:szCs w:val="24"/>
          </w:rPr>
          <w:t>Shrubs of Ontario - Biodiversity Heritage Library (biodiversitylibrary.org)</w:t>
        </w:r>
      </w:hyperlink>
      <w:r w:rsidRPr="00283340">
        <w:rPr>
          <w:sz w:val="24"/>
          <w:szCs w:val="24"/>
          <w:lang w:val="en-US"/>
        </w:rPr>
        <w:t>)</w:t>
      </w:r>
    </w:p>
    <w:p w14:paraId="226443D2" w14:textId="5D2F790F" w:rsidR="00F7500C" w:rsidRPr="00316B39" w:rsidRDefault="00F7500C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 xml:space="preserve">Grasses of Ontario (1980) by Dore and McNeill (Out of print, but an excellent resource and available online at </w:t>
      </w:r>
      <w:hyperlink r:id="rId14" w:history="1">
        <w:r w:rsidRPr="00283340">
          <w:rPr>
            <w:rStyle w:val="Hyperlink"/>
            <w:sz w:val="24"/>
            <w:szCs w:val="24"/>
          </w:rPr>
          <w:t>Grasses of Ontario (publications.gc.ca)</w:t>
        </w:r>
      </w:hyperlink>
      <w:r w:rsidRPr="00283340">
        <w:rPr>
          <w:sz w:val="24"/>
          <w:szCs w:val="24"/>
        </w:rPr>
        <w:t xml:space="preserve">. </w:t>
      </w:r>
    </w:p>
    <w:p w14:paraId="014427EB" w14:textId="0613BC86" w:rsidR="00316B39" w:rsidRDefault="00316B39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Ferns and Fern Allies of Canada (1989) by Cody and Britton (</w:t>
      </w:r>
      <w:r w:rsidRPr="00283340">
        <w:rPr>
          <w:sz w:val="24"/>
          <w:szCs w:val="24"/>
          <w:lang w:val="en-US"/>
        </w:rPr>
        <w:t>Out of print, but an excellent resource and available online at</w:t>
      </w:r>
      <w:r>
        <w:rPr>
          <w:sz w:val="24"/>
          <w:szCs w:val="24"/>
          <w:lang w:val="en-US"/>
        </w:rPr>
        <w:t xml:space="preserve"> </w:t>
      </w:r>
      <w:hyperlink r:id="rId15" w:history="1">
        <w:r w:rsidRPr="008C1A5D">
          <w:rPr>
            <w:rStyle w:val="Hyperlink"/>
            <w:sz w:val="24"/>
            <w:szCs w:val="24"/>
            <w:lang w:val="en-US"/>
          </w:rPr>
          <w:t>https://gardening.usask.ca/documents/outside-source-pdf/Ferns_and_Fern_Allies_of_Canada.pdf</w:t>
        </w:r>
      </w:hyperlink>
      <w:r>
        <w:rPr>
          <w:sz w:val="24"/>
          <w:szCs w:val="24"/>
          <w:lang w:val="en-US"/>
        </w:rPr>
        <w:t>)</w:t>
      </w:r>
    </w:p>
    <w:p w14:paraId="2F6037F9" w14:textId="5BA0C900" w:rsidR="00316B39" w:rsidRPr="00283340" w:rsidRDefault="00316B39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Atlas of the Rare Vascular Plants of Ontario (1982-1987) by Argus et al. (Out of print and somewhat out of date, but still a useful reference on the distribution of rare vascular </w:t>
      </w:r>
      <w:r>
        <w:rPr>
          <w:sz w:val="24"/>
          <w:szCs w:val="24"/>
          <w:lang w:val="en-US"/>
        </w:rPr>
        <w:lastRenderedPageBreak/>
        <w:t xml:space="preserve">plants in Ontario and available online at </w:t>
      </w:r>
      <w:r w:rsidRPr="00316B39">
        <w:rPr>
          <w:sz w:val="24"/>
          <w:szCs w:val="24"/>
          <w:lang w:val="en-US"/>
        </w:rPr>
        <w:t>https://www.biodiversitylibrary.org/bibliography/51429</w:t>
      </w:r>
      <w:r>
        <w:rPr>
          <w:sz w:val="24"/>
          <w:szCs w:val="24"/>
          <w:lang w:val="en-US"/>
        </w:rPr>
        <w:t>)</w:t>
      </w:r>
    </w:p>
    <w:p w14:paraId="07FEE593" w14:textId="0F8EB0FB" w:rsidR="00F455A6" w:rsidRPr="00283340" w:rsidRDefault="00F455A6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>Wetland Plants of Michigan (2011) by S. Chade</w:t>
      </w:r>
    </w:p>
    <w:p w14:paraId="58B9FC36" w14:textId="163300D9" w:rsidR="00F455A6" w:rsidRPr="00283340" w:rsidRDefault="00F455A6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>Forest Plants of Central Ontario (1996) by B. Chambers et al.</w:t>
      </w:r>
    </w:p>
    <w:p w14:paraId="720D8C37" w14:textId="77777777" w:rsidR="00F455A6" w:rsidRPr="00283340" w:rsidRDefault="00F455A6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>Grasses, Sedges, Rushes: An Identification Guide Paperback (2020) by Lauren Brown.</w:t>
      </w:r>
    </w:p>
    <w:p w14:paraId="0CC909B4" w14:textId="77777777" w:rsidR="00F455A6" w:rsidRPr="00283340" w:rsidRDefault="00F455A6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>Mosses of the Northern Forest: A Photographic Guide Paperback (2020) by Jerry Jenkins</w:t>
      </w:r>
    </w:p>
    <w:p w14:paraId="611F1851" w14:textId="1EBE9539" w:rsidR="00B81C1C" w:rsidRPr="00283340" w:rsidRDefault="00F455A6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>Northeast Ferns: A Field Guide to the Ferns and Fern Relatives of the Northeastern United States (2019) by S. Chade</w:t>
      </w:r>
    </w:p>
    <w:p w14:paraId="2DCE5F94" w14:textId="011E0BD1" w:rsidR="00F7500C" w:rsidRPr="00283340" w:rsidRDefault="00F7500C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 xml:space="preserve">List of the Vascular Plants of Ontario’s Carolinian Zone by M.J. Oldham (2017), available online at </w:t>
      </w:r>
      <w:hyperlink r:id="rId16" w:history="1">
        <w:r w:rsidRPr="00283340">
          <w:rPr>
            <w:rStyle w:val="Hyperlink"/>
            <w:sz w:val="24"/>
            <w:szCs w:val="24"/>
          </w:rPr>
          <w:t>(PDF) List of the Vascular Plants of Ontario’s Carolinian Zone (Ecoregion 7E) (researchgate.net)</w:t>
        </w:r>
      </w:hyperlink>
    </w:p>
    <w:p w14:paraId="48987537" w14:textId="29FACA27" w:rsidR="00F7500C" w:rsidRPr="00316B39" w:rsidRDefault="00F7500C" w:rsidP="00A64DC5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 xml:space="preserve">The Flora of Kawartha Lakes by Dale Leadbeater and Anne Barbour (2021), available at </w:t>
      </w:r>
      <w:hyperlink r:id="rId17" w:history="1">
        <w:r w:rsidRPr="00283340">
          <w:rPr>
            <w:rStyle w:val="Hyperlink"/>
            <w:sz w:val="24"/>
            <w:szCs w:val="24"/>
          </w:rPr>
          <w:t>The Flora of Kawartha Lakes | Hawk Owl Publishing (mattholderfund.com)</w:t>
        </w:r>
      </w:hyperlink>
      <w:r w:rsidR="00A64DC5" w:rsidRPr="00283340">
        <w:rPr>
          <w:sz w:val="24"/>
          <w:szCs w:val="24"/>
        </w:rPr>
        <w:t xml:space="preserve"> [An excellent local flora/plant checklist covering the Lindsay area.]</w:t>
      </w:r>
    </w:p>
    <w:p w14:paraId="1529FC55" w14:textId="5D1C0911" w:rsidR="00316B39" w:rsidRPr="00283340" w:rsidRDefault="00316B39" w:rsidP="00A64DC5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Flora of North America; most of the multi-volume FNA publication is available online at </w:t>
      </w:r>
      <w:r w:rsidRPr="00316B39">
        <w:rPr>
          <w:sz w:val="24"/>
          <w:szCs w:val="24"/>
        </w:rPr>
        <w:t>http://floranorthamerica.org/Main_Page</w:t>
      </w:r>
    </w:p>
    <w:p w14:paraId="2761800A" w14:textId="5D1C0911" w:rsidR="00652C94" w:rsidRPr="00283340" w:rsidRDefault="00652C94">
      <w:pPr>
        <w:rPr>
          <w:sz w:val="24"/>
          <w:szCs w:val="24"/>
          <w:lang w:val="en-US"/>
        </w:rPr>
      </w:pPr>
    </w:p>
    <w:p w14:paraId="48F730E2" w14:textId="0FB69C06" w:rsidR="00D94A93" w:rsidRPr="00283340" w:rsidRDefault="00B305CB" w:rsidP="0012376B">
      <w:pPr>
        <w:spacing w:after="0"/>
        <w:rPr>
          <w:b/>
          <w:bCs/>
          <w:sz w:val="24"/>
          <w:szCs w:val="24"/>
          <w:lang w:val="en-US"/>
        </w:rPr>
      </w:pPr>
      <w:r w:rsidRPr="00283340">
        <w:rPr>
          <w:b/>
          <w:bCs/>
          <w:sz w:val="24"/>
          <w:szCs w:val="24"/>
          <w:lang w:val="en-US"/>
        </w:rPr>
        <w:t xml:space="preserve">Useful </w:t>
      </w:r>
      <w:r w:rsidR="00D94A93" w:rsidRPr="00283340">
        <w:rPr>
          <w:b/>
          <w:bCs/>
          <w:sz w:val="24"/>
          <w:szCs w:val="24"/>
          <w:lang w:val="en-US"/>
        </w:rPr>
        <w:t>Websites</w:t>
      </w:r>
    </w:p>
    <w:p w14:paraId="62B3841D" w14:textId="62571C74" w:rsidR="00C51A54" w:rsidRDefault="00C51A54" w:rsidP="0012376B">
      <w:pPr>
        <w:pStyle w:val="ListParagraph"/>
        <w:numPr>
          <w:ilvl w:val="0"/>
          <w:numId w:val="5"/>
        </w:numPr>
        <w:rPr>
          <w:ins w:id="3" w:author="Paul ." w:date="2024-03-27T20:17:00Z" w16du:dateUtc="2024-03-28T00:17:00Z"/>
          <w:sz w:val="24"/>
          <w:szCs w:val="24"/>
          <w:lang w:val="en-US"/>
        </w:rPr>
      </w:pPr>
      <w:ins w:id="4" w:author="Paul ." w:date="2024-03-27T20:18:00Z" w16du:dateUtc="2024-03-28T00:18:00Z">
        <w:r w:rsidRPr="00C51A54">
          <w:rPr>
            <w:sz w:val="24"/>
            <w:szCs w:val="24"/>
          </w:rPr>
          <w:t xml:space="preserve">Biota of North America Program </w:t>
        </w:r>
        <w:r w:rsidR="00DC6986">
          <w:rPr>
            <w:sz w:val="24"/>
            <w:szCs w:val="24"/>
          </w:rPr>
          <w:tab/>
        </w:r>
        <w:r w:rsidR="00DC6986">
          <w:rPr>
            <w:sz w:val="24"/>
            <w:szCs w:val="24"/>
          </w:rPr>
          <w:fldChar w:fldCharType="begin"/>
        </w:r>
        <w:r w:rsidR="00DC6986">
          <w:rPr>
            <w:sz w:val="24"/>
            <w:szCs w:val="24"/>
          </w:rPr>
          <w:instrText>HYPERLINK "</w:instrText>
        </w:r>
        <w:r w:rsidR="00DC6986" w:rsidRPr="00DC6986">
          <w:rPr>
            <w:rPrChange w:id="5" w:author="Paul ." w:date="2024-03-27T20:18:00Z" w16du:dateUtc="2024-03-28T00:18:00Z">
              <w:rPr>
                <w:rStyle w:val="Hyperlink"/>
                <w:sz w:val="24"/>
                <w:szCs w:val="24"/>
              </w:rPr>
            </w:rPrChange>
          </w:rPr>
          <w:instrText>https://bonap.net/tdc</w:instrText>
        </w:r>
        <w:r w:rsidR="00DC6986">
          <w:rPr>
            <w:sz w:val="24"/>
            <w:szCs w:val="24"/>
          </w:rPr>
          <w:instrText>"</w:instrText>
        </w:r>
        <w:r w:rsidR="00DC6986">
          <w:rPr>
            <w:sz w:val="24"/>
            <w:szCs w:val="24"/>
          </w:rPr>
        </w:r>
        <w:r w:rsidR="00DC6986">
          <w:rPr>
            <w:sz w:val="24"/>
            <w:szCs w:val="24"/>
          </w:rPr>
          <w:fldChar w:fldCharType="separate"/>
        </w:r>
        <w:r w:rsidR="00DC6986" w:rsidRPr="00DC6986">
          <w:rPr>
            <w:rStyle w:val="Hyperlink"/>
            <w:sz w:val="24"/>
            <w:szCs w:val="24"/>
          </w:rPr>
          <w:t>https://bonap.net/tdc</w:t>
        </w:r>
        <w:r w:rsidR="00DC6986">
          <w:rPr>
            <w:sz w:val="24"/>
            <w:szCs w:val="24"/>
          </w:rPr>
          <w:fldChar w:fldCharType="end"/>
        </w:r>
      </w:ins>
    </w:p>
    <w:p w14:paraId="54FEFA75" w14:textId="1F073342" w:rsidR="00D94A93" w:rsidRPr="00283340" w:rsidRDefault="00D94A93" w:rsidP="0012376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>iNaturalist</w:t>
      </w:r>
      <w:r w:rsidR="00800A8F" w:rsidRPr="00283340">
        <w:rPr>
          <w:sz w:val="24"/>
          <w:szCs w:val="24"/>
          <w:lang w:val="en-US"/>
        </w:rPr>
        <w:tab/>
      </w:r>
      <w:r w:rsidR="00800A8F" w:rsidRPr="00283340">
        <w:rPr>
          <w:sz w:val="24"/>
          <w:szCs w:val="24"/>
          <w:lang w:val="en-US"/>
        </w:rPr>
        <w:tab/>
      </w:r>
      <w:r w:rsidR="00800A8F" w:rsidRPr="00283340">
        <w:rPr>
          <w:sz w:val="24"/>
          <w:szCs w:val="24"/>
          <w:lang w:val="en-US"/>
        </w:rPr>
        <w:tab/>
      </w:r>
      <w:ins w:id="6" w:author="Paul ." w:date="2024-03-27T20:18:00Z" w16du:dateUtc="2024-03-28T00:18:00Z">
        <w:r w:rsidR="00DC6986">
          <w:rPr>
            <w:sz w:val="24"/>
            <w:szCs w:val="24"/>
            <w:lang w:val="en-US"/>
          </w:rPr>
          <w:tab/>
        </w:r>
        <w:r w:rsidR="00DC6986">
          <w:rPr>
            <w:sz w:val="24"/>
            <w:szCs w:val="24"/>
            <w:lang w:val="en-US"/>
          </w:rPr>
          <w:fldChar w:fldCharType="begin"/>
        </w:r>
        <w:r w:rsidR="00DC6986">
          <w:rPr>
            <w:sz w:val="24"/>
            <w:szCs w:val="24"/>
            <w:lang w:val="en-US"/>
          </w:rPr>
          <w:instrText>HYPERLINK "</w:instrText>
        </w:r>
      </w:ins>
      <w:r w:rsidR="00DC6986" w:rsidRPr="00DC6986">
        <w:rPr>
          <w:rPrChange w:id="7" w:author="Paul ." w:date="2024-03-27T20:18:00Z" w16du:dateUtc="2024-03-28T00:18:00Z">
            <w:rPr>
              <w:rStyle w:val="Hyperlink"/>
              <w:sz w:val="24"/>
              <w:szCs w:val="24"/>
              <w:lang w:val="en-US"/>
            </w:rPr>
          </w:rPrChange>
        </w:rPr>
        <w:instrText>https://www.inaturalist.org/</w:instrText>
      </w:r>
      <w:ins w:id="8" w:author="Paul ." w:date="2024-03-27T20:18:00Z" w16du:dateUtc="2024-03-28T00:18:00Z">
        <w:r w:rsidR="00DC6986">
          <w:rPr>
            <w:sz w:val="24"/>
            <w:szCs w:val="24"/>
            <w:lang w:val="en-US"/>
          </w:rPr>
          <w:instrText>"</w:instrText>
        </w:r>
        <w:r w:rsidR="00DC6986">
          <w:rPr>
            <w:sz w:val="24"/>
            <w:szCs w:val="24"/>
            <w:lang w:val="en-US"/>
          </w:rPr>
        </w:r>
        <w:r w:rsidR="00DC6986">
          <w:rPr>
            <w:sz w:val="24"/>
            <w:szCs w:val="24"/>
            <w:lang w:val="en-US"/>
          </w:rPr>
          <w:fldChar w:fldCharType="separate"/>
        </w:r>
      </w:ins>
      <w:r w:rsidR="00DC6986" w:rsidRPr="00DC6986">
        <w:rPr>
          <w:rStyle w:val="Hyperlink"/>
          <w:sz w:val="24"/>
          <w:szCs w:val="24"/>
          <w:lang w:val="en-US"/>
        </w:rPr>
        <w:t>https://www.inaturalist.org/</w:t>
      </w:r>
      <w:ins w:id="9" w:author="Paul ." w:date="2024-03-27T20:18:00Z" w16du:dateUtc="2024-03-28T00:18:00Z">
        <w:r w:rsidR="00DC6986">
          <w:rPr>
            <w:sz w:val="24"/>
            <w:szCs w:val="24"/>
            <w:lang w:val="en-US"/>
          </w:rPr>
          <w:fldChar w:fldCharType="end"/>
        </w:r>
      </w:ins>
    </w:p>
    <w:p w14:paraId="3398026F" w14:textId="6CE16FB4" w:rsidR="00F7500C" w:rsidRPr="00283340" w:rsidRDefault="00F7500C" w:rsidP="0012376B">
      <w:pPr>
        <w:pStyle w:val="ListParagraph"/>
        <w:numPr>
          <w:ilvl w:val="0"/>
          <w:numId w:val="5"/>
        </w:numPr>
        <w:rPr>
          <w:sz w:val="24"/>
          <w:szCs w:val="24"/>
          <w:lang w:val="fr-CA"/>
        </w:rPr>
      </w:pPr>
      <w:r w:rsidRPr="00283340">
        <w:rPr>
          <w:sz w:val="24"/>
          <w:szCs w:val="24"/>
          <w:lang w:val="fr-CA"/>
        </w:rPr>
        <w:t>Michigan Flora</w:t>
      </w:r>
      <w:r w:rsidRPr="00283340">
        <w:rPr>
          <w:sz w:val="24"/>
          <w:szCs w:val="24"/>
          <w:lang w:val="fr-CA"/>
        </w:rPr>
        <w:tab/>
      </w:r>
      <w:r w:rsidRPr="00283340">
        <w:rPr>
          <w:sz w:val="24"/>
          <w:szCs w:val="24"/>
          <w:lang w:val="fr-CA"/>
        </w:rPr>
        <w:tab/>
      </w:r>
      <w:ins w:id="10" w:author="Paul ." w:date="2024-03-27T20:18:00Z" w16du:dateUtc="2024-03-28T00:18:00Z">
        <w:r w:rsidR="00DC6986">
          <w:rPr>
            <w:sz w:val="24"/>
            <w:szCs w:val="24"/>
            <w:lang w:val="fr-CA"/>
          </w:rPr>
          <w:tab/>
        </w:r>
        <w:r w:rsidR="00DC6986">
          <w:rPr>
            <w:sz w:val="24"/>
            <w:szCs w:val="24"/>
            <w:lang w:val="fr-CA"/>
          </w:rPr>
          <w:fldChar w:fldCharType="begin"/>
        </w:r>
        <w:r w:rsidR="00DC6986">
          <w:rPr>
            <w:sz w:val="24"/>
            <w:szCs w:val="24"/>
            <w:lang w:val="fr-CA"/>
          </w:rPr>
          <w:instrText>HYPERLINK "</w:instrText>
        </w:r>
      </w:ins>
      <w:r w:rsidR="00DC6986" w:rsidRPr="00DC6986">
        <w:rPr>
          <w:rPrChange w:id="11" w:author="Paul ." w:date="2024-03-27T20:18:00Z" w16du:dateUtc="2024-03-28T00:18:00Z">
            <w:rPr>
              <w:rStyle w:val="Hyperlink"/>
              <w:sz w:val="24"/>
              <w:szCs w:val="24"/>
              <w:lang w:val="fr-CA"/>
            </w:rPr>
          </w:rPrChange>
        </w:rPr>
        <w:instrText>https://www.michiganflora.net</w:instrText>
      </w:r>
      <w:ins w:id="12" w:author="Paul ." w:date="2024-03-27T20:18:00Z" w16du:dateUtc="2024-03-28T00:18:00Z">
        <w:r w:rsidR="00DC6986">
          <w:rPr>
            <w:sz w:val="24"/>
            <w:szCs w:val="24"/>
            <w:lang w:val="fr-CA"/>
          </w:rPr>
          <w:instrText>"</w:instrText>
        </w:r>
        <w:r w:rsidR="00DC6986">
          <w:rPr>
            <w:sz w:val="24"/>
            <w:szCs w:val="24"/>
            <w:lang w:val="fr-CA"/>
          </w:rPr>
        </w:r>
        <w:r w:rsidR="00DC6986">
          <w:rPr>
            <w:sz w:val="24"/>
            <w:szCs w:val="24"/>
            <w:lang w:val="fr-CA"/>
          </w:rPr>
          <w:fldChar w:fldCharType="separate"/>
        </w:r>
      </w:ins>
      <w:r w:rsidR="00DC6986" w:rsidRPr="00DC6986">
        <w:rPr>
          <w:rStyle w:val="Hyperlink"/>
          <w:sz w:val="24"/>
          <w:szCs w:val="24"/>
          <w:lang w:val="fr-CA"/>
        </w:rPr>
        <w:t>https://www.michiganflora.net</w:t>
      </w:r>
      <w:ins w:id="13" w:author="Paul ." w:date="2024-03-27T20:18:00Z" w16du:dateUtc="2024-03-28T00:18:00Z">
        <w:r w:rsidR="00DC6986">
          <w:rPr>
            <w:sz w:val="24"/>
            <w:szCs w:val="24"/>
            <w:lang w:val="fr-CA"/>
          </w:rPr>
          <w:fldChar w:fldCharType="end"/>
        </w:r>
      </w:ins>
    </w:p>
    <w:p w14:paraId="692AD969" w14:textId="1F8744BA" w:rsidR="00F7500C" w:rsidRPr="00283340" w:rsidRDefault="00A64DC5" w:rsidP="0012376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>Go Botany (New England)</w:t>
      </w:r>
      <w:r w:rsidRPr="00283340">
        <w:rPr>
          <w:sz w:val="24"/>
          <w:szCs w:val="24"/>
          <w:lang w:val="en-US"/>
        </w:rPr>
        <w:tab/>
      </w:r>
      <w:ins w:id="14" w:author="Paul ." w:date="2024-03-27T20:18:00Z" w16du:dateUtc="2024-03-28T00:18:00Z">
        <w:r w:rsidR="00DC6986">
          <w:rPr>
            <w:sz w:val="24"/>
            <w:szCs w:val="24"/>
            <w:lang w:val="en-US"/>
          </w:rPr>
          <w:tab/>
        </w:r>
      </w:ins>
      <w:hyperlink r:id="rId18" w:history="1">
        <w:r w:rsidRPr="00283340">
          <w:rPr>
            <w:rStyle w:val="Hyperlink"/>
            <w:sz w:val="24"/>
            <w:szCs w:val="24"/>
          </w:rPr>
          <w:t>Go Botany: Native Plant Trust</w:t>
        </w:r>
      </w:hyperlink>
    </w:p>
    <w:p w14:paraId="4D9FCDD1" w14:textId="6D934F06" w:rsidR="00A64DC5" w:rsidRPr="00283340" w:rsidRDefault="00A64DC5" w:rsidP="0012376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>VASCAN</w:t>
      </w:r>
      <w:r w:rsidRPr="00283340">
        <w:rPr>
          <w:sz w:val="24"/>
          <w:szCs w:val="24"/>
          <w:lang w:val="en-US"/>
        </w:rPr>
        <w:tab/>
      </w:r>
      <w:r w:rsidRPr="00283340">
        <w:rPr>
          <w:sz w:val="24"/>
          <w:szCs w:val="24"/>
          <w:lang w:val="en-US"/>
        </w:rPr>
        <w:tab/>
      </w:r>
      <w:r w:rsidRPr="00283340">
        <w:rPr>
          <w:sz w:val="24"/>
          <w:szCs w:val="24"/>
          <w:lang w:val="en-US"/>
        </w:rPr>
        <w:tab/>
      </w:r>
      <w:ins w:id="15" w:author="Paul ." w:date="2024-03-27T20:18:00Z" w16du:dateUtc="2024-03-28T00:18:00Z">
        <w:r w:rsidR="00DC6986">
          <w:rPr>
            <w:sz w:val="24"/>
            <w:szCs w:val="24"/>
            <w:lang w:val="en-US"/>
          </w:rPr>
          <w:tab/>
        </w:r>
      </w:ins>
      <w:hyperlink r:id="rId19" w:history="1">
        <w:r w:rsidRPr="00283340">
          <w:rPr>
            <w:rStyle w:val="Hyperlink"/>
            <w:sz w:val="24"/>
            <w:szCs w:val="24"/>
          </w:rPr>
          <w:t>Name search - Database of Vascular Plants of Canada (VASCAN) (canadensys.net)</w:t>
        </w:r>
      </w:hyperlink>
    </w:p>
    <w:p w14:paraId="1800C1A4" w14:textId="77777777" w:rsidR="00A64DC5" w:rsidRPr="00283340" w:rsidRDefault="00A64DC5" w:rsidP="00283340">
      <w:pPr>
        <w:rPr>
          <w:sz w:val="24"/>
          <w:szCs w:val="24"/>
          <w:lang w:val="en-US"/>
        </w:rPr>
      </w:pPr>
    </w:p>
    <w:p w14:paraId="7AD744FC" w14:textId="00BD15D5" w:rsidR="00B305CB" w:rsidRPr="00A64DC5" w:rsidRDefault="00B305CB">
      <w:pPr>
        <w:rPr>
          <w:sz w:val="24"/>
          <w:szCs w:val="24"/>
          <w:lang w:val="en-US"/>
        </w:rPr>
      </w:pPr>
    </w:p>
    <w:p w14:paraId="1E2CFBE2" w14:textId="083D5256" w:rsidR="00B305CB" w:rsidRPr="0012376B" w:rsidRDefault="00B305CB" w:rsidP="0012376B">
      <w:pPr>
        <w:spacing w:after="0"/>
        <w:rPr>
          <w:b/>
          <w:bCs/>
          <w:sz w:val="28"/>
          <w:szCs w:val="28"/>
          <w:lang w:val="en-US"/>
        </w:rPr>
      </w:pPr>
      <w:r w:rsidRPr="0012376B">
        <w:rPr>
          <w:b/>
          <w:bCs/>
          <w:sz w:val="28"/>
          <w:szCs w:val="28"/>
          <w:lang w:val="en-US"/>
        </w:rPr>
        <w:t>Free Apps</w:t>
      </w:r>
    </w:p>
    <w:p w14:paraId="1A6122F5" w14:textId="28D1CD2B" w:rsidR="00B305CB" w:rsidRDefault="00B305CB" w:rsidP="0012376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Seek (part of the iNaturalist suite)</w:t>
      </w:r>
    </w:p>
    <w:p w14:paraId="07BAA39D" w14:textId="716B2788" w:rsidR="00D94A93" w:rsidRDefault="00D94A93">
      <w:pPr>
        <w:rPr>
          <w:sz w:val="24"/>
          <w:szCs w:val="24"/>
          <w:lang w:val="en-US"/>
        </w:rPr>
      </w:pPr>
    </w:p>
    <w:p w14:paraId="6D0ADC8D" w14:textId="439558B4" w:rsidR="00292690" w:rsidRDefault="00292690">
      <w:pPr>
        <w:rPr>
          <w:b/>
          <w:bCs/>
          <w:sz w:val="24"/>
          <w:szCs w:val="24"/>
          <w:lang w:val="en-US"/>
        </w:rPr>
      </w:pPr>
    </w:p>
    <w:sectPr w:rsidR="00292690" w:rsidSect="00783503">
      <w:footerReference w:type="default" r:id="rId2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5EB19" w14:textId="77777777" w:rsidR="00E46682" w:rsidRDefault="00E46682" w:rsidP="00DE4051">
      <w:pPr>
        <w:spacing w:after="0" w:line="240" w:lineRule="auto"/>
      </w:pPr>
      <w:r>
        <w:separator/>
      </w:r>
    </w:p>
  </w:endnote>
  <w:endnote w:type="continuationSeparator" w:id="0">
    <w:p w14:paraId="322AED66" w14:textId="77777777" w:rsidR="00E46682" w:rsidRDefault="00E46682" w:rsidP="00DE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01DC6" w14:textId="39A6C94B" w:rsidR="00DE4051" w:rsidRDefault="00DE405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894430" wp14:editId="12C5CCA5">
          <wp:simplePos x="0" y="0"/>
          <wp:positionH relativeFrom="column">
            <wp:posOffset>-548640</wp:posOffset>
          </wp:positionH>
          <wp:positionV relativeFrom="paragraph">
            <wp:posOffset>125095</wp:posOffset>
          </wp:positionV>
          <wp:extent cx="922020" cy="292424"/>
          <wp:effectExtent l="0" t="0" r="0" b="0"/>
          <wp:wrapThrough wrapText="bothSides">
            <wp:wrapPolygon edited="0">
              <wp:start x="0" y="0"/>
              <wp:lineTo x="0" y="19722"/>
              <wp:lineTo x="20975" y="19722"/>
              <wp:lineTo x="2097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292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48D37" w14:textId="77777777" w:rsidR="00E46682" w:rsidRDefault="00E46682" w:rsidP="00DE4051">
      <w:pPr>
        <w:spacing w:after="0" w:line="240" w:lineRule="auto"/>
      </w:pPr>
      <w:r>
        <w:separator/>
      </w:r>
    </w:p>
  </w:footnote>
  <w:footnote w:type="continuationSeparator" w:id="0">
    <w:p w14:paraId="1BE27E4A" w14:textId="77777777" w:rsidR="00E46682" w:rsidRDefault="00E46682" w:rsidP="00DE4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209C"/>
    <w:multiLevelType w:val="hybridMultilevel"/>
    <w:tmpl w:val="D616C2B2"/>
    <w:lvl w:ilvl="0" w:tplc="BA1697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0524"/>
    <w:multiLevelType w:val="hybridMultilevel"/>
    <w:tmpl w:val="E41E11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6609F"/>
    <w:multiLevelType w:val="hybridMultilevel"/>
    <w:tmpl w:val="9724DE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35DFE"/>
    <w:multiLevelType w:val="hybridMultilevel"/>
    <w:tmpl w:val="4ABEBC7E"/>
    <w:lvl w:ilvl="0" w:tplc="72FCBC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14299"/>
    <w:multiLevelType w:val="hybridMultilevel"/>
    <w:tmpl w:val="5314AE78"/>
    <w:lvl w:ilvl="0" w:tplc="72FCBC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43136"/>
    <w:multiLevelType w:val="hybridMultilevel"/>
    <w:tmpl w:val="33CC7028"/>
    <w:lvl w:ilvl="0" w:tplc="72FCBC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F2541"/>
    <w:multiLevelType w:val="hybridMultilevel"/>
    <w:tmpl w:val="B8AC50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685886">
    <w:abstractNumId w:val="4"/>
  </w:num>
  <w:num w:numId="2" w16cid:durableId="1596212530">
    <w:abstractNumId w:val="3"/>
  </w:num>
  <w:num w:numId="3" w16cid:durableId="1774933495">
    <w:abstractNumId w:val="5"/>
  </w:num>
  <w:num w:numId="4" w16cid:durableId="1422946369">
    <w:abstractNumId w:val="0"/>
  </w:num>
  <w:num w:numId="5" w16cid:durableId="608775451">
    <w:abstractNumId w:val="6"/>
  </w:num>
  <w:num w:numId="6" w16cid:durableId="1038430505">
    <w:abstractNumId w:val="2"/>
  </w:num>
  <w:num w:numId="7" w16cid:durableId="1009982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ul .">
    <w15:presenceInfo w15:providerId="Windows Live" w15:userId="08d0c78e6376bf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NzIwNzQzMzI1sbRU0lEKTi0uzszPAykwqQUANozG2iwAAAA="/>
  </w:docVars>
  <w:rsids>
    <w:rsidRoot w:val="00197BEE"/>
    <w:rsid w:val="00012FD0"/>
    <w:rsid w:val="00030B44"/>
    <w:rsid w:val="00035814"/>
    <w:rsid w:val="000477E5"/>
    <w:rsid w:val="00054EA7"/>
    <w:rsid w:val="00065699"/>
    <w:rsid w:val="000730B6"/>
    <w:rsid w:val="00080FE1"/>
    <w:rsid w:val="00103DB6"/>
    <w:rsid w:val="0012376B"/>
    <w:rsid w:val="00124372"/>
    <w:rsid w:val="00161F3A"/>
    <w:rsid w:val="0018027B"/>
    <w:rsid w:val="0018340C"/>
    <w:rsid w:val="00197BEE"/>
    <w:rsid w:val="00202C89"/>
    <w:rsid w:val="00205886"/>
    <w:rsid w:val="00223525"/>
    <w:rsid w:val="00253DCE"/>
    <w:rsid w:val="00283340"/>
    <w:rsid w:val="00292690"/>
    <w:rsid w:val="002974DA"/>
    <w:rsid w:val="002B34C2"/>
    <w:rsid w:val="002E0AA9"/>
    <w:rsid w:val="002E19E6"/>
    <w:rsid w:val="002E6FE0"/>
    <w:rsid w:val="00316B39"/>
    <w:rsid w:val="00330C8A"/>
    <w:rsid w:val="00342A62"/>
    <w:rsid w:val="00342F52"/>
    <w:rsid w:val="00356CB4"/>
    <w:rsid w:val="00376B27"/>
    <w:rsid w:val="00381503"/>
    <w:rsid w:val="003913B4"/>
    <w:rsid w:val="003C4608"/>
    <w:rsid w:val="003E375B"/>
    <w:rsid w:val="003F29F4"/>
    <w:rsid w:val="00432736"/>
    <w:rsid w:val="00453210"/>
    <w:rsid w:val="0045570B"/>
    <w:rsid w:val="004B4A74"/>
    <w:rsid w:val="004D731D"/>
    <w:rsid w:val="004E27C0"/>
    <w:rsid w:val="005140B1"/>
    <w:rsid w:val="00534623"/>
    <w:rsid w:val="00560306"/>
    <w:rsid w:val="005748EA"/>
    <w:rsid w:val="005B7FE9"/>
    <w:rsid w:val="005D5391"/>
    <w:rsid w:val="005E043A"/>
    <w:rsid w:val="006338D3"/>
    <w:rsid w:val="00635E1D"/>
    <w:rsid w:val="00652C94"/>
    <w:rsid w:val="00677DD7"/>
    <w:rsid w:val="006977F4"/>
    <w:rsid w:val="006A1639"/>
    <w:rsid w:val="006C38C6"/>
    <w:rsid w:val="00722414"/>
    <w:rsid w:val="00747468"/>
    <w:rsid w:val="00747683"/>
    <w:rsid w:val="00783503"/>
    <w:rsid w:val="007F0BDF"/>
    <w:rsid w:val="00800A8F"/>
    <w:rsid w:val="00811CAE"/>
    <w:rsid w:val="008135E0"/>
    <w:rsid w:val="0082489A"/>
    <w:rsid w:val="008373E5"/>
    <w:rsid w:val="008A36A8"/>
    <w:rsid w:val="008A6072"/>
    <w:rsid w:val="008E3B29"/>
    <w:rsid w:val="00944E7C"/>
    <w:rsid w:val="00957B90"/>
    <w:rsid w:val="009D6C45"/>
    <w:rsid w:val="00A472C5"/>
    <w:rsid w:val="00A64DC5"/>
    <w:rsid w:val="00B01A77"/>
    <w:rsid w:val="00B305CB"/>
    <w:rsid w:val="00B45919"/>
    <w:rsid w:val="00B475C3"/>
    <w:rsid w:val="00B56457"/>
    <w:rsid w:val="00B65E1A"/>
    <w:rsid w:val="00B81C1C"/>
    <w:rsid w:val="00BC1E8F"/>
    <w:rsid w:val="00BE4B45"/>
    <w:rsid w:val="00C0134A"/>
    <w:rsid w:val="00C51A54"/>
    <w:rsid w:val="00C5505E"/>
    <w:rsid w:val="00C65C4C"/>
    <w:rsid w:val="00C709C8"/>
    <w:rsid w:val="00C96A98"/>
    <w:rsid w:val="00CC2884"/>
    <w:rsid w:val="00CC66AD"/>
    <w:rsid w:val="00CD3868"/>
    <w:rsid w:val="00CF6CF7"/>
    <w:rsid w:val="00D128A8"/>
    <w:rsid w:val="00D85F01"/>
    <w:rsid w:val="00D94A93"/>
    <w:rsid w:val="00DB64EC"/>
    <w:rsid w:val="00DC6986"/>
    <w:rsid w:val="00DD3AA4"/>
    <w:rsid w:val="00DE4051"/>
    <w:rsid w:val="00DF252F"/>
    <w:rsid w:val="00E242A0"/>
    <w:rsid w:val="00E366AC"/>
    <w:rsid w:val="00E46682"/>
    <w:rsid w:val="00EB47D2"/>
    <w:rsid w:val="00ED0611"/>
    <w:rsid w:val="00ED5CC6"/>
    <w:rsid w:val="00EE7D8A"/>
    <w:rsid w:val="00F455A6"/>
    <w:rsid w:val="00F62DE3"/>
    <w:rsid w:val="00F73640"/>
    <w:rsid w:val="00F7500C"/>
    <w:rsid w:val="00F9007E"/>
    <w:rsid w:val="00FA1093"/>
    <w:rsid w:val="00F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2191C"/>
  <w15:chartTrackingRefBased/>
  <w15:docId w15:val="{6F3C1032-2D41-4629-BCD8-07631DEA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5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6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2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051"/>
  </w:style>
  <w:style w:type="paragraph" w:styleId="Footer">
    <w:name w:val="footer"/>
    <w:basedOn w:val="Normal"/>
    <w:link w:val="FooterChar"/>
    <w:uiPriority w:val="99"/>
    <w:unhideWhenUsed/>
    <w:rsid w:val="00DE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051"/>
  </w:style>
  <w:style w:type="paragraph" w:styleId="Revision">
    <w:name w:val="Revision"/>
    <w:hidden/>
    <w:uiPriority w:val="99"/>
    <w:semiHidden/>
    <w:rsid w:val="0022352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500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iodiversitylibrary.org/item/123625" TargetMode="External"/><Relationship Id="rId18" Type="http://schemas.openxmlformats.org/officeDocument/2006/relationships/hyperlink" Target="https://gobotany.nativeplanttrust.or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alebooks.yale.edu/book/9780300171549/new-england-wild-flower-societys-flora-novae-angliae/" TargetMode="External"/><Relationship Id="rId17" Type="http://schemas.openxmlformats.org/officeDocument/2006/relationships/hyperlink" Target="https://mattholderfund.com/product/the-flora-of-kawartha-lak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searchgate.net/publication/317731067_List_of_the_Vascular_Plants_of_Ontario%27s_Carolinian_Zone_Ecoregion_7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higanflora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rdening.usask.ca/documents/outside-source-pdf/Ferns_and_Fern_Allies_of_Canada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sa.umich.edu/herbarium/publications/all/field-manual-of-michigan-flora.html" TargetMode="External"/><Relationship Id="rId19" Type="http://schemas.openxmlformats.org/officeDocument/2006/relationships/hyperlink" Target="https://data.canadensys.net/vascan/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aturalist.ca/home" TargetMode="External"/><Relationship Id="rId14" Type="http://schemas.openxmlformats.org/officeDocument/2006/relationships/hyperlink" Target="https://publications.gc.ca/collections/collection_2015/aac-aafc/A54-3-26-1980-eng.pdf" TargetMode="Externa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47CC3-786E-4E32-BD38-50891A715A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938</Words>
  <Characters>7361</Characters>
  <Application>Microsoft Office Word</Application>
  <DocSecurity>0</DocSecurity>
  <Lines>175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.</dc:creator>
  <cp:keywords/>
  <dc:description/>
  <cp:lastModifiedBy>Paul .</cp:lastModifiedBy>
  <cp:revision>3</cp:revision>
  <cp:lastPrinted>2022-03-28T23:06:00Z</cp:lastPrinted>
  <dcterms:created xsi:type="dcterms:W3CDTF">2025-01-11T02:35:00Z</dcterms:created>
  <dcterms:modified xsi:type="dcterms:W3CDTF">2025-02-20T11:22:00Z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abc155158fa92011efda98a8221567596165cfe58a139fd37fbc49f53ee9b181</vt:lpwstr>
  </property>
</Properties>
</file>